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E3" w:rsidRPr="001402F4" w:rsidRDefault="00E25DA8" w:rsidP="00CA1BE3">
      <w:pPr>
        <w:jc w:val="center"/>
        <w:rPr>
          <w:rFonts w:ascii="Calibri" w:hAnsi="Calibri"/>
          <w:b/>
          <w:sz w:val="22"/>
        </w:rPr>
      </w:pPr>
      <w:proofErr w:type="spellStart"/>
      <w:r>
        <w:rPr>
          <w:rFonts w:ascii="Calibri" w:hAnsi="Calibri"/>
          <w:b/>
          <w:sz w:val="22"/>
        </w:rPr>
        <w:t>Imirimo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ya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buri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munsi</w:t>
      </w:r>
      <w:proofErr w:type="spellEnd"/>
    </w:p>
    <w:p w:rsidR="007F3115" w:rsidRDefault="007F3115" w:rsidP="00CA1BE3">
      <w:pPr>
        <w:rPr>
          <w:rFonts w:asciiTheme="minorHAnsi" w:hAnsiTheme="minorHAnsi" w:cstheme="minorHAnsi"/>
          <w:sz w:val="22"/>
          <w:szCs w:val="22"/>
        </w:rPr>
      </w:pPr>
    </w:p>
    <w:p w:rsidR="00CA1BE3" w:rsidRPr="00EC672D" w:rsidRDefault="00E25DA8" w:rsidP="00CA1BE3">
      <w:pPr>
        <w:rPr>
          <w:rFonts w:ascii="Calibri" w:hAnsi="Calibri"/>
          <w:b/>
          <w:sz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Gutegura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ifunguro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gitondo</w:t>
      </w:r>
      <w:proofErr w:type="spellEnd"/>
    </w:p>
    <w:p w:rsidR="00CA1BE3" w:rsidRDefault="00FD1E06" w:rsidP="00CA1B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Kurya</w:t>
      </w:r>
    </w:p>
    <w:p w:rsidR="00CA1BE3" w:rsidRDefault="00E25DA8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ibyombo</w:t>
      </w:r>
      <w:proofErr w:type="spellEnd"/>
    </w:p>
    <w:p w:rsidR="00CA1BE3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Gutegura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amazi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koga</w:t>
      </w:r>
      <w:proofErr w:type="spellEnd"/>
    </w:p>
    <w:p w:rsidR="00CA1BE3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abana</w:t>
      </w:r>
      <w:proofErr w:type="spellEnd"/>
    </w:p>
    <w:p w:rsidR="00CA1BE3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Gutegura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kugirango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bajye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ishuri</w:t>
      </w:r>
      <w:proofErr w:type="spellEnd"/>
    </w:p>
    <w:p w:rsidR="00CA1BE3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Gusukura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inzu</w:t>
      </w:r>
      <w:proofErr w:type="spellEnd"/>
    </w:p>
    <w:p w:rsidR="00CA1BE3" w:rsidRPr="00EC672D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Gusohora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amatungo</w:t>
      </w:r>
      <w:proofErr w:type="spellEnd"/>
    </w:p>
    <w:p w:rsidR="00CA1BE3" w:rsidRPr="00EC672D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Kugaburira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amatungo</w:t>
      </w:r>
      <w:proofErr w:type="spellEnd"/>
    </w:p>
    <w:p w:rsidR="00CA1BE3" w:rsidRPr="00EC672D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Gukama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inka</w:t>
      </w:r>
      <w:proofErr w:type="spellEnd"/>
    </w:p>
    <w:p w:rsidR="00CA1BE3" w:rsidRPr="00EC672D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Kuvoma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amazi</w:t>
      </w:r>
      <w:proofErr w:type="spellEnd"/>
    </w:p>
    <w:p w:rsidR="00CA1BE3" w:rsidRPr="00EC672D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Gutashya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BE3" w:rsidRDefault="000312C5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Guteka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0312C5">
        <w:rPr>
          <w:rFonts w:asciiTheme="minorHAnsi" w:hAnsiTheme="minorHAnsi" w:cstheme="minorHAnsi"/>
          <w:sz w:val="22"/>
          <w:szCs w:val="22"/>
        </w:rPr>
        <w:t>umesa</w:t>
      </w:r>
      <w:proofErr w:type="spellEnd"/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="000312C5">
        <w:rPr>
          <w:rFonts w:asciiTheme="minorHAnsi" w:hAnsiTheme="minorHAnsi" w:cstheme="minorHAnsi"/>
          <w:sz w:val="22"/>
          <w:szCs w:val="22"/>
        </w:rPr>
        <w:t>uhinga</w:t>
      </w:r>
      <w:proofErr w:type="spellEnd"/>
    </w:p>
    <w:p w:rsidR="00CA1BE3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0312C5">
        <w:rPr>
          <w:rFonts w:asciiTheme="minorHAnsi" w:hAnsiTheme="minorHAnsi" w:cstheme="minorHAnsi"/>
          <w:sz w:val="22"/>
          <w:szCs w:val="22"/>
        </w:rPr>
        <w:t>ubaka</w:t>
      </w:r>
      <w:proofErr w:type="spellEnd"/>
    </w:p>
    <w:p w:rsidR="00CA1BE3" w:rsidRPr="00F129CE" w:rsidRDefault="00C670A6" w:rsidP="00CA1BE3">
      <w:pPr>
        <w:rPr>
          <w:rFonts w:asciiTheme="minorHAnsi" w:hAnsiTheme="minorHAnsi" w:cstheme="minorHAnsi"/>
          <w:strike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="00802FDF" w:rsidRPr="00F129CE">
        <w:rPr>
          <w:rFonts w:asciiTheme="minorHAnsi" w:hAnsiTheme="minorHAnsi" w:cstheme="minorHAnsi"/>
          <w:sz w:val="22"/>
          <w:szCs w:val="22"/>
        </w:rPr>
        <w:t>ukora</w:t>
      </w:r>
      <w:proofErr w:type="spellEnd"/>
      <w:r w:rsidR="00802FDF" w:rsidRPr="00F129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2FDF" w:rsidRPr="00F129CE">
        <w:rPr>
          <w:rFonts w:asciiTheme="minorHAnsi" w:hAnsiTheme="minorHAnsi" w:cstheme="minorHAnsi"/>
          <w:sz w:val="22"/>
          <w:szCs w:val="22"/>
        </w:rPr>
        <w:t>imirimo</w:t>
      </w:r>
      <w:proofErr w:type="spellEnd"/>
      <w:r w:rsidR="00802FDF" w:rsidRPr="00F129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2FDF" w:rsidRPr="00F129CE">
        <w:rPr>
          <w:rFonts w:asciiTheme="minorHAnsi" w:hAnsiTheme="minorHAnsi" w:cstheme="minorHAnsi"/>
          <w:sz w:val="22"/>
          <w:szCs w:val="22"/>
        </w:rPr>
        <w:t>y’ubucuruzi</w:t>
      </w:r>
      <w:proofErr w:type="spellEnd"/>
    </w:p>
    <w:p w:rsidR="00CA1BE3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F354FE">
        <w:rPr>
          <w:rFonts w:asciiTheme="minorHAnsi" w:hAnsiTheme="minorHAnsi" w:cstheme="minorHAnsi"/>
          <w:sz w:val="22"/>
          <w:szCs w:val="22"/>
        </w:rPr>
        <w:t>wenga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urwagwa</w:t>
      </w:r>
      <w:proofErr w:type="spellEnd"/>
    </w:p>
    <w:p w:rsidR="00CA1BE3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F354FE">
        <w:rPr>
          <w:rFonts w:asciiTheme="minorHAnsi" w:hAnsiTheme="minorHAnsi" w:cstheme="minorHAnsi"/>
          <w:sz w:val="22"/>
          <w:szCs w:val="22"/>
        </w:rPr>
        <w:t>wiyuhagira</w:t>
      </w:r>
      <w:proofErr w:type="spellEnd"/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F354FE">
        <w:rPr>
          <w:rFonts w:asciiTheme="minorHAnsi" w:hAnsiTheme="minorHAnsi" w:cstheme="minorHAnsi"/>
          <w:sz w:val="22"/>
          <w:szCs w:val="22"/>
        </w:rPr>
        <w:t>wita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 w:rsidRPr="00D464A7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D464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bashyitsi</w:t>
      </w:r>
      <w:proofErr w:type="spellEnd"/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F354FE">
        <w:rPr>
          <w:rFonts w:asciiTheme="minorHAnsi" w:hAnsiTheme="minorHAnsi" w:cstheme="minorHAnsi"/>
          <w:sz w:val="22"/>
          <w:szCs w:val="22"/>
        </w:rPr>
        <w:t>uvugana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n’imiryango</w:t>
      </w:r>
      <w:proofErr w:type="spellEnd"/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="00F354FE">
        <w:rPr>
          <w:rFonts w:asciiTheme="minorHAnsi" w:hAnsiTheme="minorHAnsi" w:cstheme="minorHAnsi"/>
          <w:sz w:val="22"/>
          <w:szCs w:val="22"/>
        </w:rPr>
        <w:t>uhaha</w:t>
      </w:r>
      <w:proofErr w:type="spellEnd"/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F354FE">
        <w:rPr>
          <w:rFonts w:asciiTheme="minorHAnsi" w:hAnsiTheme="minorHAnsi" w:cstheme="minorHAnsi"/>
          <w:sz w:val="22"/>
          <w:szCs w:val="22"/>
        </w:rPr>
        <w:t>winjiza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amatungo</w:t>
      </w:r>
      <w:bookmarkStart w:id="0" w:name="_GoBack"/>
      <w:proofErr w:type="spellEnd"/>
      <w:ins w:id="1" w:author="x" w:date="2018-04-26T09:30:00Z">
        <w:r w:rsidR="00A37719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bookmarkEnd w:id="0"/>
      <w:r w:rsidR="00A37719">
        <w:rPr>
          <w:rFonts w:asciiTheme="minorHAnsi" w:hAnsiTheme="minorHAnsi" w:cstheme="minorHAnsi"/>
          <w:sz w:val="22"/>
          <w:szCs w:val="22"/>
        </w:rPr>
        <w:t xml:space="preserve">mu </w:t>
      </w:r>
      <w:proofErr w:type="spellStart"/>
      <w:r w:rsidR="00A37719">
        <w:rPr>
          <w:rFonts w:asciiTheme="minorHAnsi" w:hAnsiTheme="minorHAnsi" w:cstheme="minorHAnsi"/>
          <w:sz w:val="22"/>
          <w:szCs w:val="22"/>
        </w:rPr>
        <w:t>kiraro</w:t>
      </w:r>
      <w:proofErr w:type="spellEnd"/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F354FE">
        <w:rPr>
          <w:rFonts w:asciiTheme="minorHAnsi" w:hAnsiTheme="minorHAnsi" w:cstheme="minorHAnsi"/>
          <w:sz w:val="22"/>
          <w:szCs w:val="22"/>
        </w:rPr>
        <w:t>onsa</w:t>
      </w:r>
      <w:proofErr w:type="spellEnd"/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="00F354FE">
        <w:rPr>
          <w:rFonts w:asciiTheme="minorHAnsi" w:hAnsiTheme="minorHAnsi" w:cstheme="minorHAnsi"/>
          <w:sz w:val="22"/>
          <w:szCs w:val="22"/>
        </w:rPr>
        <w:t>utwita</w:t>
      </w:r>
      <w:proofErr w:type="spellEnd"/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F354FE">
        <w:rPr>
          <w:rFonts w:asciiTheme="minorHAnsi" w:hAnsiTheme="minorHAnsi" w:cstheme="minorHAnsi"/>
          <w:sz w:val="22"/>
          <w:szCs w:val="22"/>
        </w:rPr>
        <w:t>wita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bana</w:t>
      </w:r>
      <w:proofErr w:type="spellEnd"/>
    </w:p>
    <w:p w:rsidR="00CA1BE3" w:rsidRPr="00EC672D" w:rsidRDefault="007E01D7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="00F354FE">
        <w:rPr>
          <w:rFonts w:asciiTheme="minorHAnsi" w:hAnsiTheme="minorHAnsi" w:cstheme="minorHAnsi"/>
          <w:sz w:val="22"/>
          <w:szCs w:val="22"/>
        </w:rPr>
        <w:t>ufasha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abana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gukora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imikoro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="00F354FE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F354FE">
        <w:rPr>
          <w:rFonts w:asciiTheme="minorHAnsi" w:hAnsiTheme="minorHAnsi" w:cstheme="minorHAnsi"/>
          <w:sz w:val="22"/>
          <w:szCs w:val="22"/>
        </w:rPr>
        <w:t>rugo</w:t>
      </w:r>
      <w:proofErr w:type="spellEnd"/>
    </w:p>
    <w:p w:rsidR="00CA1BE3" w:rsidRPr="00EC672D" w:rsidRDefault="00D368EE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Imibanire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n’abandi</w:t>
      </w:r>
      <w:proofErr w:type="spellEnd"/>
    </w:p>
    <w:p w:rsidR="00CA1BE3" w:rsidRPr="00EC672D" w:rsidRDefault="0018134D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Kunywa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BE3" w:rsidRPr="00EC672D" w:rsidRDefault="0018134D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Kuryamisha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abana</w:t>
      </w:r>
      <w:proofErr w:type="spellEnd"/>
    </w:p>
    <w:p w:rsidR="00CA1BE3" w:rsidRPr="00EC672D" w:rsidRDefault="0018134D" w:rsidP="00CA1BE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Kuruhuka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1BDD" w:rsidRPr="007F5A6B" w:rsidRDefault="00EC1BDD" w:rsidP="001D466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EC1BDD" w:rsidRPr="007F5A6B" w:rsidSect="007D5C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21" w:rsidRDefault="00FB1721" w:rsidP="00C576FE">
      <w:r>
        <w:separator/>
      </w:r>
    </w:p>
  </w:endnote>
  <w:endnote w:type="continuationSeparator" w:id="0">
    <w:p w:rsidR="00FB1721" w:rsidRDefault="00FB1721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21" w:rsidRDefault="00FB1721" w:rsidP="00C576FE">
      <w:r>
        <w:separator/>
      </w:r>
    </w:p>
  </w:footnote>
  <w:footnote w:type="continuationSeparator" w:id="0">
    <w:p w:rsidR="00FB1721" w:rsidRDefault="00FB1721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14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666"/>
    <w:rsid w:val="000312C5"/>
    <w:rsid w:val="000528BE"/>
    <w:rsid w:val="000D078D"/>
    <w:rsid w:val="00137574"/>
    <w:rsid w:val="0018134D"/>
    <w:rsid w:val="001829A7"/>
    <w:rsid w:val="001D4666"/>
    <w:rsid w:val="00277029"/>
    <w:rsid w:val="002D3579"/>
    <w:rsid w:val="002F0D07"/>
    <w:rsid w:val="00307683"/>
    <w:rsid w:val="0033699E"/>
    <w:rsid w:val="003A1C76"/>
    <w:rsid w:val="003B37C4"/>
    <w:rsid w:val="003F2370"/>
    <w:rsid w:val="00447B87"/>
    <w:rsid w:val="004538F0"/>
    <w:rsid w:val="004C22BC"/>
    <w:rsid w:val="004D0514"/>
    <w:rsid w:val="004E3DA0"/>
    <w:rsid w:val="005054F6"/>
    <w:rsid w:val="005161AC"/>
    <w:rsid w:val="0059145A"/>
    <w:rsid w:val="005A227C"/>
    <w:rsid w:val="005E4B5C"/>
    <w:rsid w:val="005F3495"/>
    <w:rsid w:val="0061133F"/>
    <w:rsid w:val="006868EE"/>
    <w:rsid w:val="006B24FF"/>
    <w:rsid w:val="00707F0E"/>
    <w:rsid w:val="00777B38"/>
    <w:rsid w:val="007D2B04"/>
    <w:rsid w:val="007D5CAA"/>
    <w:rsid w:val="007E01D7"/>
    <w:rsid w:val="007E515B"/>
    <w:rsid w:val="007F3115"/>
    <w:rsid w:val="007F5A6B"/>
    <w:rsid w:val="00802FDF"/>
    <w:rsid w:val="00806999"/>
    <w:rsid w:val="008114BD"/>
    <w:rsid w:val="00843F0E"/>
    <w:rsid w:val="008A3F75"/>
    <w:rsid w:val="008B46C9"/>
    <w:rsid w:val="00944D45"/>
    <w:rsid w:val="00975CA8"/>
    <w:rsid w:val="00A257E9"/>
    <w:rsid w:val="00A37719"/>
    <w:rsid w:val="00A74FE4"/>
    <w:rsid w:val="00AA49FB"/>
    <w:rsid w:val="00B05BBC"/>
    <w:rsid w:val="00B52D31"/>
    <w:rsid w:val="00B57E29"/>
    <w:rsid w:val="00BA071D"/>
    <w:rsid w:val="00BE1582"/>
    <w:rsid w:val="00C17D76"/>
    <w:rsid w:val="00C576FE"/>
    <w:rsid w:val="00C670A6"/>
    <w:rsid w:val="00CA1BE3"/>
    <w:rsid w:val="00D15448"/>
    <w:rsid w:val="00D368EE"/>
    <w:rsid w:val="00D464A7"/>
    <w:rsid w:val="00D5349B"/>
    <w:rsid w:val="00DA20FA"/>
    <w:rsid w:val="00DC1DFC"/>
    <w:rsid w:val="00DD2867"/>
    <w:rsid w:val="00E25DA8"/>
    <w:rsid w:val="00EC1BDD"/>
    <w:rsid w:val="00EE4CA1"/>
    <w:rsid w:val="00F129CE"/>
    <w:rsid w:val="00F354FE"/>
    <w:rsid w:val="00F450CF"/>
    <w:rsid w:val="00F737B3"/>
    <w:rsid w:val="00FA2427"/>
    <w:rsid w:val="00FB1721"/>
    <w:rsid w:val="00FD1E06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2CAFAD-9063-4352-BDDE-0169798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8A99-446D-45C5-8682-D69E9D9D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Jan Willem</cp:lastModifiedBy>
  <cp:revision>13</cp:revision>
  <dcterms:created xsi:type="dcterms:W3CDTF">2018-04-03T13:26:00Z</dcterms:created>
  <dcterms:modified xsi:type="dcterms:W3CDTF">2018-05-02T11:57:00Z</dcterms:modified>
</cp:coreProperties>
</file>